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A4A8" w14:textId="72257038" w:rsidR="00600C06" w:rsidRDefault="00600C06" w:rsidP="00600C06">
      <w:r>
        <w:t>7-6 Decision #6</w:t>
      </w:r>
      <w:r>
        <w:tab/>
      </w:r>
      <w:r>
        <w:tab/>
      </w:r>
      <w:r w:rsidRPr="0097730F">
        <w:rPr>
          <w:b/>
        </w:rPr>
        <w:t>TOPIC FOR BIG BOARD DISCUSSIONS</w:t>
      </w:r>
    </w:p>
    <w:p w14:paraId="6737D8E3" w14:textId="0AF5E225" w:rsidR="00410109" w:rsidRPr="002B62EB" w:rsidRDefault="00410109" w:rsidP="00410109">
      <w:pPr>
        <w:rPr>
          <w:rFonts w:ascii="Arial" w:hAnsi="Arial" w:cs="Arial"/>
        </w:rPr>
      </w:pPr>
      <w:r w:rsidRPr="002B62EB">
        <w:rPr>
          <w:rFonts w:ascii="Arial" w:hAnsi="Arial" w:cs="Arial"/>
          <w:b/>
          <w:sz w:val="28"/>
        </w:rPr>
        <w:t>SIX: THE COMPAS</w:t>
      </w:r>
      <w:r>
        <w:rPr>
          <w:rFonts w:ascii="Arial" w:hAnsi="Arial" w:cs="Arial"/>
          <w:b/>
          <w:sz w:val="28"/>
        </w:rPr>
        <w:t>S</w:t>
      </w:r>
      <w:r w:rsidRPr="002B62EB">
        <w:rPr>
          <w:rFonts w:ascii="Arial" w:hAnsi="Arial" w:cs="Arial"/>
          <w:b/>
          <w:sz w:val="28"/>
        </w:rPr>
        <w:t>IONATE DECISION</w:t>
      </w:r>
      <w:r w:rsidRPr="002B62EB">
        <w:rPr>
          <w:rFonts w:ascii="Arial" w:hAnsi="Arial" w:cs="Arial"/>
          <w:color w:val="FF0000"/>
          <w:sz w:val="24"/>
        </w:rPr>
        <w:t xml:space="preserve"> </w:t>
      </w:r>
      <w:r w:rsidRPr="002B62EB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uk-UA"/>
        </w:rPr>
        <w:t>I will greet this day with a forgiving spirit.</w:t>
      </w:r>
    </w:p>
    <w:p w14:paraId="469EDCE3" w14:textId="647C8D4C" w:rsidR="003E61F5" w:rsidRDefault="00410109">
      <w:pPr>
        <w:rPr>
          <w:rFonts w:ascii="Arial" w:hAnsi="Arial" w:cs="Arial"/>
        </w:rPr>
      </w:pPr>
      <w:r>
        <w:rPr>
          <w:rFonts w:ascii="Arial" w:hAnsi="Arial" w:cs="Arial"/>
        </w:rPr>
        <w:t>1. Why do you need to forgive yourself? How do you do it?</w:t>
      </w:r>
    </w:p>
    <w:p w14:paraId="50ABE941" w14:textId="77777777" w:rsidR="00600C06" w:rsidRDefault="00410109" w:rsidP="00600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How do you forgive someone who has hurt you very deeply? </w:t>
      </w:r>
    </w:p>
    <w:p w14:paraId="194579D3" w14:textId="260E2B0C" w:rsidR="00410109" w:rsidRDefault="00600C06" w:rsidP="00600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0109">
        <w:rPr>
          <w:rFonts w:ascii="Arial" w:hAnsi="Arial" w:cs="Arial"/>
        </w:rPr>
        <w:t>How are your emotions involved in that act?</w:t>
      </w:r>
    </w:p>
    <w:p w14:paraId="253D299D" w14:textId="77777777" w:rsidR="00600C06" w:rsidRDefault="00600C06" w:rsidP="00600C06">
      <w:pPr>
        <w:spacing w:after="0"/>
        <w:rPr>
          <w:rFonts w:ascii="Arial" w:hAnsi="Arial" w:cs="Arial"/>
        </w:rPr>
      </w:pPr>
    </w:p>
    <w:p w14:paraId="5ED560E1" w14:textId="77777777" w:rsidR="00600C06" w:rsidRDefault="00410109" w:rsidP="00600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Have you ever asked someone for forgiveness? Was it hard? </w:t>
      </w:r>
    </w:p>
    <w:p w14:paraId="6F582029" w14:textId="73BCF836" w:rsidR="00410109" w:rsidRDefault="00600C06" w:rsidP="00600C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410109">
        <w:rPr>
          <w:rFonts w:ascii="Arial" w:hAnsi="Arial" w:cs="Arial"/>
        </w:rPr>
        <w:t>Is there someone you need to ask forgiveness of now?</w:t>
      </w:r>
    </w:p>
    <w:p w14:paraId="16D51820" w14:textId="77777777" w:rsidR="00600C06" w:rsidRDefault="00600C06">
      <w:pPr>
        <w:rPr>
          <w:rFonts w:ascii="Arial" w:hAnsi="Arial" w:cs="Arial"/>
        </w:rPr>
      </w:pPr>
    </w:p>
    <w:p w14:paraId="73EEA47B" w14:textId="77777777" w:rsidR="001C7D80" w:rsidRDefault="001C7D80" w:rsidP="001C7D80">
      <w:pPr>
        <w:rPr>
          <w:ins w:id="0" w:author="Diane Bible" w:date="2021-08-27T13:16:00Z"/>
          <w:rFonts w:ascii="Arial" w:hAnsi="Arial" w:cs="Arial"/>
        </w:rPr>
      </w:pPr>
      <w:ins w:id="1" w:author="Diane Bible" w:date="2021-08-27T13:16:00Z">
        <w:r w:rsidRPr="00410109">
          <w:rPr>
            <w:rFonts w:ascii="Arial" w:hAnsi="Arial" w:cs="Arial"/>
          </w:rPr>
          <w:t xml:space="preserve">6. </w:t>
        </w:r>
        <w:r>
          <w:rPr>
            <w:rFonts w:ascii="Arial" w:hAnsi="Arial" w:cs="Arial"/>
          </w:rPr>
          <w:t xml:space="preserve">What is the Biblical basis for forgiveness to us as believers? </w:t>
        </w:r>
      </w:ins>
    </w:p>
    <w:p w14:paraId="47382DB2" w14:textId="15F160DD" w:rsidR="00410109" w:rsidRDefault="00410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What does forgiveness have to do with compassion?  </w:t>
      </w:r>
    </w:p>
    <w:p w14:paraId="47FBEADB" w14:textId="77777777" w:rsidR="001C7D80" w:rsidRPr="00410109" w:rsidRDefault="001C7D80" w:rsidP="001C7D80">
      <w:pPr>
        <w:rPr>
          <w:ins w:id="2" w:author="Diane Bible" w:date="2021-08-27T13:18:00Z"/>
          <w:rFonts w:ascii="Arial" w:hAnsi="Arial" w:cs="Arial"/>
        </w:rPr>
      </w:pPr>
      <w:ins w:id="3" w:author="Diane Bible" w:date="2021-08-27T13:18:00Z">
        <w:r>
          <w:rPr>
            <w:rFonts w:ascii="Arial" w:hAnsi="Arial" w:cs="Arial"/>
          </w:rPr>
          <w:t>7. What is the attitude of your local church to unbelievers? Compassion? Caring? Forgiving? Other?</w:t>
        </w:r>
      </w:ins>
    </w:p>
    <w:p w14:paraId="681DB355" w14:textId="50D43C12" w:rsidR="00410109" w:rsidRPr="00410109" w:rsidRDefault="00410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How can </w:t>
      </w:r>
      <w:ins w:id="4" w:author="Diane Bible" w:date="2021-08-27T13:15:00Z">
        <w:r w:rsidR="001C7D80">
          <w:rPr>
            <w:rFonts w:ascii="Arial" w:hAnsi="Arial" w:cs="Arial"/>
          </w:rPr>
          <w:t>we create a spirit of compassion in our church members</w:t>
        </w:r>
      </w:ins>
      <w:ins w:id="5" w:author="Diane Bible" w:date="2021-08-27T13:18:00Z">
        <w:r w:rsidR="001C7D80">
          <w:rPr>
            <w:rFonts w:ascii="Arial" w:hAnsi="Arial" w:cs="Arial"/>
          </w:rPr>
          <w:t xml:space="preserve">? How can we </w:t>
        </w:r>
      </w:ins>
      <w:ins w:id="6" w:author="Diane Bible" w:date="2021-08-27T13:15:00Z">
        <w:r w:rsidR="001C7D80">
          <w:rPr>
            <w:rFonts w:ascii="Arial" w:hAnsi="Arial" w:cs="Arial"/>
          </w:rPr>
          <w:t>become known as a “compassionate” c</w:t>
        </w:r>
      </w:ins>
      <w:ins w:id="7" w:author="Diane Bible" w:date="2021-08-27T13:16:00Z">
        <w:r w:rsidR="001C7D80">
          <w:rPr>
            <w:rFonts w:ascii="Arial" w:hAnsi="Arial" w:cs="Arial"/>
          </w:rPr>
          <w:t>hurch?</w:t>
        </w:r>
      </w:ins>
    </w:p>
    <w:p w14:paraId="1AE6CA00" w14:textId="22E010E8" w:rsidR="00410109" w:rsidRPr="00410109" w:rsidRDefault="00410109" w:rsidP="00410109">
      <w:pPr>
        <w:rPr>
          <w:rFonts w:ascii="Arial" w:hAnsi="Arial" w:cs="Arial"/>
        </w:rPr>
      </w:pPr>
    </w:p>
    <w:p w14:paraId="1426BBA2" w14:textId="2CF8F551" w:rsidR="00410109" w:rsidRDefault="00410109" w:rsidP="00410109"/>
    <w:p w14:paraId="0F34F256" w14:textId="77777777" w:rsidR="00410109" w:rsidRPr="005B54DB" w:rsidRDefault="00410109" w:rsidP="00410109">
      <w:pPr>
        <w:rPr>
          <w:rFonts w:ascii="Arial" w:hAnsi="Arial" w:cs="Arial"/>
          <w:noProof/>
          <w:sz w:val="24"/>
          <w:szCs w:val="24"/>
        </w:rPr>
      </w:pPr>
      <w:r w:rsidRPr="005B54DB">
        <w:rPr>
          <w:rFonts w:ascii="Arial" w:hAnsi="Arial" w:cs="Arial"/>
          <w:b/>
          <w:noProof/>
          <w:sz w:val="24"/>
          <w:szCs w:val="24"/>
          <w:u w:val="single"/>
        </w:rPr>
        <w:t>Things to pray about</w:t>
      </w:r>
      <w:r w:rsidRPr="005B54DB">
        <w:rPr>
          <w:rFonts w:ascii="Arial" w:hAnsi="Arial" w:cs="Arial"/>
          <w:noProof/>
          <w:sz w:val="24"/>
          <w:szCs w:val="24"/>
        </w:rPr>
        <w:t>.</w:t>
      </w:r>
    </w:p>
    <w:p w14:paraId="430A11D9" w14:textId="442C2A38" w:rsidR="00410109" w:rsidRPr="00410109" w:rsidRDefault="00410109" w:rsidP="00410109">
      <w:pPr>
        <w:spacing w:line="240" w:lineRule="auto"/>
        <w:rPr>
          <w:rFonts w:ascii="Arial" w:eastAsia="Times New Roman" w:hAnsi="Arial" w:cs="Arial"/>
          <w:iCs/>
        </w:rPr>
      </w:pPr>
      <w:r w:rsidRPr="00410109">
        <w:rPr>
          <w:rFonts w:ascii="Arial" w:eastAsia="Times New Roman" w:hAnsi="Arial" w:cs="Arial"/>
          <w:iCs/>
        </w:rPr>
        <w:t xml:space="preserve">Lord, give me a forgiving spirit. </w:t>
      </w:r>
      <w:ins w:id="8" w:author="Diane Bible" w:date="2021-08-09T17:44:00Z">
        <w:r w:rsidR="002C798D">
          <w:rPr>
            <w:rFonts w:ascii="Arial" w:eastAsia="Times New Roman" w:hAnsi="Arial" w:cs="Arial"/>
            <w:iCs/>
          </w:rPr>
          <w:t xml:space="preserve">Remove </w:t>
        </w:r>
      </w:ins>
      <w:ins w:id="9" w:author="Abraham Bible" w:date="2021-08-10T11:09:00Z">
        <w:r w:rsidR="00C2193D">
          <w:rPr>
            <w:rFonts w:ascii="Arial" w:eastAsia="Times New Roman" w:hAnsi="Arial" w:cs="Arial"/>
            <w:iCs/>
          </w:rPr>
          <w:t>my</w:t>
        </w:r>
      </w:ins>
      <w:ins w:id="10" w:author="Diane Bible" w:date="2021-08-09T17:44:00Z">
        <w:r w:rsidR="002C798D">
          <w:rPr>
            <w:rFonts w:ascii="Arial" w:eastAsia="Times New Roman" w:hAnsi="Arial" w:cs="Arial"/>
            <w:iCs/>
          </w:rPr>
          <w:t xml:space="preserve"> anger and resentment.</w:t>
        </w:r>
      </w:ins>
    </w:p>
    <w:p w14:paraId="745B99E8" w14:textId="50C42D9B" w:rsidR="00410109" w:rsidRPr="00410109" w:rsidRDefault="00410109" w:rsidP="00410109">
      <w:pPr>
        <w:spacing w:line="24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Show me how to</w:t>
      </w:r>
      <w:r w:rsidRPr="00410109">
        <w:rPr>
          <w:rFonts w:ascii="Arial" w:eastAsia="Times New Roman" w:hAnsi="Arial" w:cs="Arial"/>
          <w:iCs/>
        </w:rPr>
        <w:t xml:space="preserve"> forgive even those who do not ask for forgiveness.</w:t>
      </w:r>
    </w:p>
    <w:p w14:paraId="792C3E95" w14:textId="49129F63" w:rsidR="00410109" w:rsidRPr="00410109" w:rsidRDefault="00410109" w:rsidP="00410109">
      <w:pPr>
        <w:spacing w:line="24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Every time someone criticizes me, let forgiveness be my first response.</w:t>
      </w:r>
    </w:p>
    <w:p w14:paraId="65E7F87E" w14:textId="1D3380C9" w:rsidR="00410109" w:rsidRDefault="00410109" w:rsidP="00410109">
      <w:pPr>
        <w:spacing w:line="240" w:lineRule="auto"/>
        <w:rPr>
          <w:ins w:id="11" w:author="Diane Bible" w:date="2021-08-27T13:19:00Z"/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Let me greet every day with a forgiving spirit, remembering how much you have forgiven me of.</w:t>
      </w:r>
    </w:p>
    <w:p w14:paraId="5BE069DF" w14:textId="7E0A6D61" w:rsidR="001C7D80" w:rsidRPr="00410109" w:rsidRDefault="001C7D80" w:rsidP="00410109">
      <w:pPr>
        <w:spacing w:line="240" w:lineRule="auto"/>
      </w:pPr>
      <w:ins w:id="12" w:author="Diane Bible" w:date="2021-08-27T13:19:00Z">
        <w:r>
          <w:rPr>
            <w:rFonts w:ascii="Arial" w:eastAsia="Times New Roman" w:hAnsi="Arial" w:cs="Arial"/>
            <w:iCs/>
          </w:rPr>
          <w:t>Show me how I can help my church, my fellow believers, be known for their compassion</w:t>
        </w:r>
      </w:ins>
      <w:ins w:id="13" w:author="Diane Bible" w:date="2021-08-27T13:20:00Z">
        <w:r>
          <w:rPr>
            <w:rFonts w:ascii="Arial" w:eastAsia="Times New Roman" w:hAnsi="Arial" w:cs="Arial"/>
            <w:iCs/>
          </w:rPr>
          <w:t>.</w:t>
        </w:r>
      </w:ins>
    </w:p>
    <w:sectPr w:rsidR="001C7D80" w:rsidRPr="00410109" w:rsidSect="00410109">
      <w:footerReference w:type="default" r:id="rId6"/>
      <w:pgSz w:w="11906" w:h="16838" w:code="9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A9F9" w14:textId="77777777" w:rsidR="00BF0E13" w:rsidRDefault="00BF0E13" w:rsidP="00BF0E13">
      <w:pPr>
        <w:spacing w:after="0" w:line="240" w:lineRule="auto"/>
      </w:pPr>
      <w:r>
        <w:separator/>
      </w:r>
    </w:p>
  </w:endnote>
  <w:endnote w:type="continuationSeparator" w:id="0">
    <w:p w14:paraId="6D62C2C6" w14:textId="77777777" w:rsidR="00BF0E13" w:rsidRDefault="00BF0E13" w:rsidP="00BF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7292" w14:textId="10611370" w:rsidR="00BF0E13" w:rsidRPr="00BF0E13" w:rsidRDefault="00BF0E13">
    <w:pPr>
      <w:pStyle w:val="a6"/>
      <w:rPr>
        <w:rFonts w:ascii="Arial" w:hAnsi="Arial" w:cs="Arial"/>
      </w:rPr>
    </w:pPr>
    <w:r w:rsidRPr="00BF0E13">
      <w:rPr>
        <w:rFonts w:ascii="Arial" w:hAnsi="Arial" w:cs="Arial"/>
      </w:rPr>
      <w:t>PD2</w:t>
    </w:r>
    <w:r>
      <w:rPr>
        <w:rFonts w:ascii="Arial" w:hAnsi="Arial" w:cs="Arial"/>
        <w:lang w:val="uk-UA"/>
      </w:rPr>
      <w:t>3</w:t>
    </w:r>
    <w:r w:rsidRPr="00BF0E13">
      <w:rPr>
        <w:rFonts w:ascii="Arial" w:hAnsi="Arial" w:cs="Arial"/>
      </w:rPr>
      <w:t>-5DQ</w:t>
    </w:r>
    <w:r w:rsidRPr="00BF0E13">
      <w:rPr>
        <w:rFonts w:ascii="Arial" w:hAnsi="Arial" w:cs="Arial"/>
      </w:rPr>
      <w:tab/>
      <w:t>© NLC</w:t>
    </w:r>
    <w:r w:rsidRPr="00BF0E13">
      <w:rPr>
        <w:rFonts w:ascii="Arial" w:hAnsi="Arial" w:cs="Arial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4C14" w14:textId="77777777" w:rsidR="00BF0E13" w:rsidRDefault="00BF0E13" w:rsidP="00BF0E13">
      <w:pPr>
        <w:spacing w:after="0" w:line="240" w:lineRule="auto"/>
      </w:pPr>
      <w:r>
        <w:separator/>
      </w:r>
    </w:p>
  </w:footnote>
  <w:footnote w:type="continuationSeparator" w:id="0">
    <w:p w14:paraId="7E288F46" w14:textId="77777777" w:rsidR="00BF0E13" w:rsidRDefault="00BF0E13" w:rsidP="00BF0E1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e Bible">
    <w15:presenceInfo w15:providerId="Windows Live" w15:userId="3379fcb9274a490d"/>
  </w15:person>
  <w15:person w15:author="Abraham Bible">
    <w15:presenceInfo w15:providerId="Windows Live" w15:userId="abddb08be972f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09"/>
    <w:rsid w:val="001C7D80"/>
    <w:rsid w:val="002C798D"/>
    <w:rsid w:val="003E61F5"/>
    <w:rsid w:val="00410109"/>
    <w:rsid w:val="00600C06"/>
    <w:rsid w:val="009C2045"/>
    <w:rsid w:val="00BF0E13"/>
    <w:rsid w:val="00C2193D"/>
    <w:rsid w:val="00D0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9127"/>
  <w15:chartTrackingRefBased/>
  <w15:docId w15:val="{DAE6537D-A725-48F2-BE76-915A434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09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C7D80"/>
    <w:pPr>
      <w:spacing w:after="0" w:line="240" w:lineRule="auto"/>
    </w:pPr>
    <w:rPr>
      <w:rFonts w:ascii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BF0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0E13"/>
    <w:rPr>
      <w:rFonts w:ascii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BF0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0E1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7</cp:revision>
  <dcterms:created xsi:type="dcterms:W3CDTF">2021-08-09T14:45:00Z</dcterms:created>
  <dcterms:modified xsi:type="dcterms:W3CDTF">2023-06-05T14:21:00Z</dcterms:modified>
</cp:coreProperties>
</file>